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14:paraId="1FBCE75B" w14:textId="77777777" w:rsidR="00571BAA" w:rsidRDefault="001B24FD" w:rsidP="00571BAA">
          <w:pPr>
            <w:pStyle w:val="Meta"/>
            <w:framePr w:wrap="notBeside"/>
          </w:pPr>
          <w:r>
            <w:t>9 March 2020</w:t>
          </w:r>
        </w:p>
      </w:sdtContent>
    </w:sdt>
    <w:p w14:paraId="2D045637" w14:textId="77777777"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8A7033E"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0A342064" w14:textId="77777777" w:rsidR="003B76B2" w:rsidRDefault="003B76B2" w:rsidP="003B76B2">
      <w:pPr>
        <w:spacing w:line="360" w:lineRule="auto"/>
        <w:jc w:val="center"/>
        <w:rPr>
          <w:color w:val="164753" w:themeColor="text2"/>
          <w:sz w:val="24"/>
          <w:szCs w:val="24"/>
        </w:rPr>
      </w:pPr>
    </w:p>
    <w:p w14:paraId="0CCB5F05" w14:textId="77777777"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14:paraId="7108E941" w14:textId="77777777" w:rsidR="003B76B2" w:rsidRDefault="003B76B2" w:rsidP="003B76B2">
      <w:pPr>
        <w:spacing w:line="360" w:lineRule="auto"/>
        <w:rPr>
          <w:color w:val="164753" w:themeColor="text2"/>
          <w:sz w:val="24"/>
          <w:szCs w:val="24"/>
        </w:rPr>
      </w:pPr>
    </w:p>
    <w:p w14:paraId="7DE9436B" w14:textId="77777777"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r w:rsidRPr="00B07750">
        <w:rPr>
          <w:color w:val="164753" w:themeColor="text2"/>
          <w:sz w:val="24"/>
          <w:szCs w:val="24"/>
        </w:rPr>
        <w:t>Mo</w:t>
      </w:r>
      <w:ins w:id="0" w:author="Maia Nikoleishvili" w:date="2020-09-24T18:06:00Z">
        <w:r w:rsidR="00E06A68">
          <w:rPr>
            <w:color w:val="164753" w:themeColor="text2"/>
            <w:sz w:val="24"/>
            <w:szCs w:val="24"/>
          </w:rPr>
          <w:t>IDPL</w:t>
        </w:r>
      </w:ins>
      <w:r w:rsidRPr="00B07750">
        <w:rPr>
          <w:color w:val="164753" w:themeColor="text2"/>
          <w:sz w:val="24"/>
          <w:szCs w:val="24"/>
        </w:rPr>
        <w:t>H</w:t>
      </w:r>
      <w:ins w:id="1" w:author="Maia Nikoleishvili" w:date="2020-09-24T18:06:00Z">
        <w:r w:rsidR="00E06A68">
          <w:rPr>
            <w:color w:val="164753" w:themeColor="text2"/>
            <w:sz w:val="24"/>
            <w:szCs w:val="24"/>
          </w:rPr>
          <w:t>SA</w:t>
        </w:r>
      </w:ins>
      <w:r w:rsidRPr="00B07750">
        <w:rPr>
          <w:color w:val="164753" w:themeColor="text2"/>
          <w:sz w:val="24"/>
          <w:szCs w:val="24"/>
        </w:rPr>
        <w:t>)</w:t>
      </w:r>
    </w:p>
    <w:p w14:paraId="78CC53C8" w14:textId="77777777" w:rsidR="003B76B2" w:rsidRDefault="003B76B2" w:rsidP="003B76B2">
      <w:pPr>
        <w:spacing w:line="360" w:lineRule="auto"/>
        <w:jc w:val="center"/>
        <w:rPr>
          <w:color w:val="164753" w:themeColor="text2"/>
          <w:sz w:val="24"/>
          <w:szCs w:val="24"/>
        </w:rPr>
      </w:pP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270C" w:rsidRDefault="003B76B2" w:rsidP="003B76B2">
      <w:pPr>
        <w:spacing w:line="276" w:lineRule="auto"/>
      </w:pPr>
      <w:r w:rsidRPr="00460E76">
        <w:rPr>
          <w:color w:val="auto"/>
        </w:rPr>
        <w:t xml:space="preserve">This Memorandum of Understanding (MoU) is entered into and agreed by the International Centre for Antimicrobial Resistance Solutions (ICARS) and </w:t>
      </w:r>
      <w:r>
        <w:rPr>
          <w:color w:val="auto"/>
        </w:rPr>
        <w:t xml:space="preserve">The Ministry of Environmental Protection and Agriculture of Georgia (MEPA) and the </w:t>
      </w:r>
      <w:r>
        <w:t>Ministry of Internally Displaced Persons from the Occupied Territories, Labour, Health and Social Affairs of Georgia (Mo</w:t>
      </w:r>
      <w:ins w:id="2" w:author="Maia Nikoleishvili" w:date="2020-09-24T18:06:00Z">
        <w:r w:rsidR="00E06A68">
          <w:t>IDPL</w:t>
        </w:r>
      </w:ins>
      <w:r>
        <w:t>H</w:t>
      </w:r>
      <w:ins w:id="3" w:author="Maia Nikoleishvili" w:date="2020-09-24T18:06:00Z">
        <w:r w:rsidR="00E06A68">
          <w:t>SA</w:t>
        </w:r>
      </w:ins>
      <w:r>
        <w:t xml:space="preserve">), </w:t>
      </w:r>
      <w:r w:rsidRPr="00460E76">
        <w:rPr>
          <w:color w:val="auto"/>
        </w:rPr>
        <w:t>hereinafter ref</w:t>
      </w:r>
      <w:r>
        <w:rPr>
          <w:color w:val="auto"/>
        </w:rPr>
        <w:t xml:space="preserve">erred to as “the Signatories”. </w:t>
      </w:r>
    </w:p>
    <w:p w14:paraId="003F24F1" w14:textId="77777777" w:rsidR="003B76B2" w:rsidRDefault="003B76B2" w:rsidP="003B76B2">
      <w:pPr>
        <w:spacing w:line="276" w:lineRule="auto"/>
        <w:rPr>
          <w:color w:val="auto"/>
        </w:rPr>
      </w:pPr>
    </w:p>
    <w:p w14:paraId="1178E541" w14:textId="77777777"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t>
      </w:r>
      <w:r>
        <w:rPr>
          <w:color w:val="auto"/>
        </w:rPr>
        <w:t xml:space="preserve">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Default="003B76B2" w:rsidP="003B76B2">
      <w:pPr>
        <w:spacing w:line="276" w:lineRule="auto"/>
      </w:pPr>
    </w:p>
    <w:p w14:paraId="1CE2D669" w14:textId="77777777" w:rsidR="003B76B2" w:rsidRDefault="003B76B2" w:rsidP="003B76B2">
      <w:pPr>
        <w:spacing w:line="276" w:lineRule="auto"/>
      </w:pPr>
      <w:r>
        <w:t>WHEREAS Mo</w:t>
      </w:r>
      <w:ins w:id="4" w:author="Maia Nikoleishvili" w:date="2020-09-24T18:06:00Z">
        <w:r w:rsidR="00E06A68">
          <w:t>IDPL</w:t>
        </w:r>
      </w:ins>
      <w:r>
        <w:t>H</w:t>
      </w:r>
      <w:ins w:id="5" w:author="Maia Nikoleishvili" w:date="2020-09-24T18:06:00Z">
        <w:r w:rsidR="00E06A68">
          <w:t>SA</w:t>
        </w:r>
      </w:ins>
      <w:r>
        <w:t xml:space="preserve"> of Georgia is responsible for implementation and coordination of </w:t>
      </w:r>
      <w:r w:rsidRPr="00780D04">
        <w:t>the “National Strategy for Comb</w:t>
      </w:r>
      <w:r>
        <w:t xml:space="preserve">ating Antimicrobial Resistance”. The human-health-related objectives of the Strategy are executed by </w:t>
      </w:r>
      <w:r>
        <w:t>Mo</w:t>
      </w:r>
      <w:ins w:id="6" w:author="Maia Nikoleishvili" w:date="2020-09-24T18:07:00Z">
        <w:r w:rsidR="00E06A68">
          <w:t>IDPL</w:t>
        </w:r>
      </w:ins>
      <w:r>
        <w:t>H</w:t>
      </w:r>
      <w:ins w:id="7" w:author="Maia Nikoleishvili" w:date="2020-09-24T18:07:00Z">
        <w:r w:rsidR="00E06A68">
          <w:t>SA</w:t>
        </w:r>
      </w:ins>
      <w:r w:rsidR="00E06A68">
        <w:t xml:space="preserve"> </w:t>
      </w:r>
      <w:r>
        <w:t>and National Center for Disease Control and Public Health (NCDC). WHEREAS Mo</w:t>
      </w:r>
      <w:ins w:id="8" w:author="Maia Nikoleishvili" w:date="2020-09-24T18:03:00Z">
        <w:r w:rsidR="00E06A68">
          <w:t>IDPL</w:t>
        </w:r>
      </w:ins>
      <w:r>
        <w:t>H</w:t>
      </w:r>
      <w:ins w:id="9" w:author="Maia Nikoleishvili" w:date="2020-09-24T18:03:00Z">
        <w:r w:rsidR="00E06A68">
          <w:t>SA</w:t>
        </w:r>
      </w:ins>
      <w:r>
        <w:t xml:space="preserve">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
    <w:p w14:paraId="45484C91" w14:textId="77777777" w:rsidR="003B76B2" w:rsidRPr="005041D3" w:rsidRDefault="003B76B2" w:rsidP="003B76B2">
      <w:pPr>
        <w:spacing w:line="276" w:lineRule="auto"/>
        <w:rPr>
          <w:rFonts w:asciiTheme="majorHAnsi" w:hAnsiTheme="majorHAnsi"/>
        </w:rPr>
      </w:pPr>
    </w:p>
    <w:p w14:paraId="01AE2907" w14:textId="77777777" w:rsidR="003B76B2" w:rsidRPr="005041D3" w:rsidRDefault="003B76B2" w:rsidP="003B76B2">
      <w:pPr>
        <w:spacing w:line="276" w:lineRule="auto"/>
        <w:rPr>
          <w:rFonts w:asciiTheme="majorHAnsi" w:hAnsiTheme="majorHAnsi"/>
        </w:rPr>
      </w:pPr>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 The animal-health-related objectives of the Strategy are executed by MEPA and NFA. WHEREAS MEPA of Georgia will work with and fully support ICARS and Mo</w:t>
      </w:r>
      <w:ins w:id="10" w:author="Maia Nikoleishvili" w:date="2020-09-24T18:03:00Z">
        <w:r w:rsidR="00E06A68">
          <w:rPr>
            <w:rFonts w:asciiTheme="majorHAnsi" w:hAnsiTheme="majorHAnsi"/>
          </w:rPr>
          <w:t>IDPL</w:t>
        </w:r>
      </w:ins>
      <w:r w:rsidRPr="005041D3">
        <w:rPr>
          <w:rFonts w:asciiTheme="majorHAnsi" w:hAnsiTheme="majorHAnsi"/>
        </w:rPr>
        <w:t>H</w:t>
      </w:r>
      <w:ins w:id="11" w:author="Maia Nikoleishvili" w:date="2020-09-24T18:03:00Z">
        <w:r w:rsidR="00E06A68">
          <w:rPr>
            <w:rFonts w:asciiTheme="majorHAnsi" w:hAnsiTheme="majorHAnsi"/>
          </w:rPr>
          <w:t>SA</w:t>
        </w:r>
      </w:ins>
      <w:r w:rsidRPr="005041D3">
        <w:rPr>
          <w:rFonts w:asciiTheme="majorHAnsi" w:hAnsiTheme="majorHAnsi"/>
        </w:rPr>
        <w:t xml:space="preserve"> to strengthen country’s capacity regarding antimicrobial stewardship, and will commit to sustaining the activities and solutions that were achieved through the partnership</w:t>
      </w:r>
    </w:p>
    <w:p w14:paraId="11689690" w14:textId="77777777" w:rsidR="003B76B2" w:rsidRDefault="003B76B2" w:rsidP="003B76B2">
      <w:pPr>
        <w:spacing w:line="276" w:lineRule="auto"/>
      </w:pPr>
    </w:p>
    <w:p w14:paraId="7464BB73" w14:textId="77777777" w:rsidR="003B76B2" w:rsidRDefault="003B76B2" w:rsidP="003B76B2">
      <w:pPr>
        <w:spacing w:line="276" w:lineRule="auto"/>
      </w:pPr>
      <w:r>
        <w:t xml:space="preserve">WHEREAS the Signatories have a joint interest in implementing antimicrobial stewardship in healthcare facilities and agricultural and veterinary settings in Georgia. </w:t>
      </w:r>
    </w:p>
    <w:p w14:paraId="577810E7" w14:textId="77777777" w:rsidR="003B76B2" w:rsidRDefault="003B76B2" w:rsidP="003B76B2">
      <w:pPr>
        <w:spacing w:line="276" w:lineRule="auto"/>
      </w:pPr>
    </w:p>
    <w:p w14:paraId="342D5DF0" w14:textId="77777777" w:rsidR="003B76B2" w:rsidRDefault="003B76B2" w:rsidP="00EC0CC9">
      <w:pPr>
        <w:spacing w:line="276" w:lineRule="auto"/>
      </w:pPr>
      <w: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2D2AC4" w:rsidRDefault="003B76B2" w:rsidP="00EC0CC9">
      <w:pPr>
        <w:spacing w:line="276" w:lineRule="auto"/>
        <w:rPr>
          <w:szCs w:val="17"/>
        </w:rPr>
      </w:pPr>
    </w:p>
    <w:p w14:paraId="10848DD5" w14:textId="77777777" w:rsidR="003B76B2" w:rsidRDefault="003B76B2" w:rsidP="00EC0CC9">
      <w:pPr>
        <w:pStyle w:val="CommentText"/>
        <w:spacing w:line="276" w:lineRule="auto"/>
        <w:jc w:val="both"/>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14:paraId="4841EE68" w14:textId="77777777" w:rsidR="003B76B2" w:rsidRDefault="003B76B2" w:rsidP="00EC0CC9">
      <w:pPr>
        <w:spacing w:line="276" w:lineRule="auto"/>
      </w:pPr>
    </w:p>
    <w:p w14:paraId="2463F74E" w14:textId="77777777" w:rsidR="003B76B2" w:rsidRDefault="003B76B2" w:rsidP="00EC0CC9">
      <w:pPr>
        <w:spacing w:line="276" w:lineRule="auto"/>
        <w:rPr>
          <w:color w:val="auto"/>
        </w:rPr>
      </w:pPr>
      <w:r>
        <w:rPr>
          <w:color w:val="auto"/>
        </w:rPr>
        <w:t xml:space="preserve">THEREFORE, the Signatories agree to enter into this MoU which will serve as a framework for collaboration between the Signatories. Specifically, the Signatories agree to the following: </w:t>
      </w:r>
    </w:p>
    <w:p w14:paraId="2A1337EA" w14:textId="77777777" w:rsidR="003B76B2" w:rsidRDefault="003B76B2" w:rsidP="003B76B2">
      <w:pPr>
        <w:spacing w:line="276" w:lineRule="auto"/>
        <w:rPr>
          <w:color w:val="auto"/>
        </w:rPr>
      </w:pPr>
    </w:p>
    <w:p w14:paraId="3E54D7E9" w14:textId="77777777" w:rsidR="003B76B2" w:rsidRPr="001B24FD" w:rsidRDefault="003B76B2" w:rsidP="003B76B2">
      <w:pPr>
        <w:spacing w:line="276" w:lineRule="auto"/>
        <w:rPr>
          <w:b/>
          <w:color w:val="auto"/>
        </w:rPr>
      </w:pPr>
      <w:r>
        <w:rPr>
          <w:b/>
          <w:color w:val="auto"/>
        </w:rPr>
        <w:t>AREAS FOR COOPERATION</w:t>
      </w:r>
    </w:p>
    <w:p w14:paraId="57EBDF8F" w14:textId="77777777" w:rsidR="003B76B2" w:rsidRDefault="003B76B2" w:rsidP="003B76B2">
      <w:pPr>
        <w:spacing w:line="276" w:lineRule="auto"/>
        <w:rPr>
          <w:b/>
          <w:color w:val="auto"/>
        </w:rPr>
      </w:pPr>
      <w:r>
        <w:rPr>
          <w:b/>
          <w:color w:val="auto"/>
        </w:rPr>
        <w:t>Article 1: Scope and Purpose of the MoU</w:t>
      </w:r>
    </w:p>
    <w:p w14:paraId="0EEC4998" w14:textId="77777777"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The purpose of this MoU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14:paraId="19CFFB20" w14:textId="77777777" w:rsidR="003B76B2" w:rsidRDefault="003B76B2" w:rsidP="003B76B2">
      <w:pPr>
        <w:spacing w:line="276" w:lineRule="auto"/>
        <w:rPr>
          <w:color w:val="auto"/>
        </w:rPr>
      </w:pPr>
    </w:p>
    <w:p w14:paraId="5AE1C939" w14:textId="77777777" w:rsidR="003B76B2" w:rsidRPr="00C90DB0" w:rsidRDefault="003B76B2" w:rsidP="003B76B2">
      <w:pPr>
        <w:spacing w:line="276" w:lineRule="auto"/>
        <w:rPr>
          <w:color w:val="auto"/>
        </w:rPr>
      </w:pPr>
      <w:r>
        <w:t xml:space="preserve">1.2. The scope of this MoU covers healthcare facilities and </w:t>
      </w:r>
      <w:r>
        <w:rPr>
          <w:color w:val="auto"/>
        </w:rPr>
        <w:t xml:space="preserve">agricultural and </w:t>
      </w:r>
      <w:r>
        <w:t xml:space="preserve">veterinary settings in the broadest sense and may include economic, social and environmental aspects of antimicrobial stewardship. </w:t>
      </w:r>
    </w:p>
    <w:p w14:paraId="22F17E4E" w14:textId="77777777" w:rsidR="003B76B2" w:rsidRDefault="003B76B2" w:rsidP="003B76B2">
      <w:pPr>
        <w:spacing w:line="276" w:lineRule="auto"/>
      </w:pPr>
    </w:p>
    <w:p w14:paraId="25872DB6" w14:textId="77777777" w:rsidR="003B76B2" w:rsidRDefault="003B76B2" w:rsidP="003B76B2">
      <w:pPr>
        <w:spacing w:line="276" w:lineRule="auto"/>
        <w:rPr>
          <w:b/>
        </w:rPr>
      </w:pPr>
      <w:r>
        <w:rPr>
          <w:b/>
        </w:rPr>
        <w:t xml:space="preserve">Article 2: Demonstration Projects and Long-Term Commitment </w:t>
      </w:r>
    </w:p>
    <w:p w14:paraId="4DF15B82" w14:textId="77777777" w:rsidR="003B76B2" w:rsidRDefault="003B76B2" w:rsidP="003B76B2">
      <w:pPr>
        <w:spacing w:line="276" w:lineRule="auto"/>
      </w:pPr>
      <w:r>
        <w:t xml:space="preserve">2.1. The Signatories recognise each other as preferred partners for collaboration in the field of antimicrobial stewardship in healthcare facilities and agricultural and veterinary settings. </w:t>
      </w:r>
    </w:p>
    <w:p w14:paraId="3F507380" w14:textId="77777777" w:rsidR="003B76B2" w:rsidRDefault="003B76B2" w:rsidP="003B76B2">
      <w:pPr>
        <w:spacing w:line="276" w:lineRule="auto"/>
      </w:pPr>
    </w:p>
    <w:p w14:paraId="0C6BD736" w14:textId="77777777" w:rsidR="003B76B2" w:rsidRDefault="003B76B2" w:rsidP="003B76B2">
      <w:pPr>
        <w:spacing w:line="276" w:lineRule="auto"/>
      </w:pPr>
      <w: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Default="003B76B2" w:rsidP="003B76B2">
      <w:pPr>
        <w:spacing w:line="276" w:lineRule="auto"/>
      </w:pPr>
    </w:p>
    <w:p w14:paraId="4E5801B4" w14:textId="77777777" w:rsidR="003B76B2" w:rsidRDefault="003B76B2" w:rsidP="003B76B2">
      <w:pPr>
        <w:spacing w:line="276" w:lineRule="auto"/>
      </w:pPr>
      <w:r>
        <w:t xml:space="preserve">2.3. Entering into this MoU,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Default="003B76B2" w:rsidP="003B76B2">
      <w:pPr>
        <w:spacing w:line="276" w:lineRule="auto"/>
      </w:pPr>
    </w:p>
    <w:p w14:paraId="1B1CEB79" w14:textId="77777777" w:rsidR="003B76B2" w:rsidRPr="00104491" w:rsidRDefault="003B76B2" w:rsidP="003B76B2">
      <w:pPr>
        <w:spacing w:line="276" w:lineRule="auto"/>
        <w:rPr>
          <w:color w:val="auto"/>
        </w:rPr>
      </w:pPr>
      <w:r w:rsidRPr="007972E2">
        <w:rPr>
          <w:color w:val="auto"/>
        </w:rPr>
        <w:t>2.4. MEPA and Mo</w:t>
      </w:r>
      <w:ins w:id="12" w:author="Maia Nikoleishvili" w:date="2020-09-24T18:04:00Z">
        <w:r w:rsidR="00E06A68">
          <w:rPr>
            <w:color w:val="auto"/>
          </w:rPr>
          <w:t>IDPL</w:t>
        </w:r>
      </w:ins>
      <w:r w:rsidRPr="007972E2">
        <w:rPr>
          <w:color w:val="auto"/>
        </w:rPr>
        <w:t>H</w:t>
      </w:r>
      <w:ins w:id="13" w:author="Maia Nikoleishvili" w:date="2020-09-24T18:04:00Z">
        <w:r w:rsidR="00E06A68">
          <w:rPr>
            <w:color w:val="auto"/>
          </w:rPr>
          <w:t>SA</w:t>
        </w:r>
      </w:ins>
      <w:r w:rsidRPr="007972E2">
        <w:rPr>
          <w:color w:val="auto"/>
        </w:rPr>
        <w:t xml:space="preserve"> of Georgia agree to be fully engaged and provide needed support and leadership throughout the demonstration project(s) and to take ownership of the outcomes and findings identified. </w:t>
      </w:r>
    </w:p>
    <w:p w14:paraId="3F823DB9" w14:textId="77777777" w:rsidR="003B76B2" w:rsidRDefault="003B76B2" w:rsidP="003B76B2">
      <w:pPr>
        <w:spacing w:line="276" w:lineRule="auto"/>
      </w:pPr>
    </w:p>
    <w:p w14:paraId="0286C7F7" w14:textId="77777777"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216E40" w:rsidRDefault="003B76B2" w:rsidP="003B76B2">
      <w:pPr>
        <w:spacing w:line="276" w:lineRule="auto"/>
      </w:pPr>
    </w:p>
    <w:p w14:paraId="5122D2EA" w14:textId="77777777" w:rsidR="003B76B2" w:rsidRDefault="003B76B2" w:rsidP="003B76B2">
      <w:pPr>
        <w:spacing w:line="276" w:lineRule="auto"/>
        <w:rPr>
          <w:color w:val="auto"/>
          <w:lang w:val="en-US"/>
        </w:rPr>
      </w:pPr>
      <w:r>
        <w:rPr>
          <w:color w:val="auto"/>
          <w:lang w:val="en-US"/>
        </w:rPr>
        <w:t>2.6. For the health sector, Mo</w:t>
      </w:r>
      <w:ins w:id="14" w:author="Maia Nikoleishvili" w:date="2020-09-24T18:04:00Z">
        <w:r w:rsidR="00E06A68">
          <w:rPr>
            <w:color w:val="auto"/>
            <w:lang w:val="en-US"/>
          </w:rPr>
          <w:t>IDPL</w:t>
        </w:r>
      </w:ins>
      <w:r>
        <w:rPr>
          <w:color w:val="auto"/>
          <w:lang w:val="en-US"/>
        </w:rPr>
        <w:t>H</w:t>
      </w:r>
      <w:ins w:id="15" w:author="Maia Nikoleishvili" w:date="2020-09-24T18:04:00Z">
        <w:r w:rsidR="00E06A68">
          <w:rPr>
            <w:color w:val="auto"/>
            <w:lang w:val="en-US"/>
          </w:rPr>
          <w:t>SA</w:t>
        </w:r>
      </w:ins>
      <w:r>
        <w:rPr>
          <w:color w:val="auto"/>
          <w:lang w:val="en-US"/>
        </w:rPr>
        <w:t xml:space="preserve"> will:</w:t>
      </w:r>
    </w:p>
    <w:p w14:paraId="40022F11" w14:textId="77777777" w:rsidR="003B76B2" w:rsidRDefault="003B76B2" w:rsidP="003B76B2">
      <w:pPr>
        <w:spacing w:line="276" w:lineRule="auto"/>
        <w:rPr>
          <w:color w:val="auto"/>
          <w:lang w:val="en-US"/>
        </w:rPr>
      </w:pPr>
      <w:r>
        <w:rPr>
          <w:color w:val="auto"/>
          <w:lang w:val="en-US"/>
        </w:rPr>
        <w:t>a) through the National Center for Disease Control and Public Health (NCDC), serve as a principal counterpart to ICARS and coordinate its ICARS supported activities.</w:t>
      </w:r>
    </w:p>
    <w:p w14:paraId="2ED48874" w14:textId="77777777" w:rsidR="003B76B2" w:rsidRPr="00A854C6" w:rsidRDefault="003B76B2" w:rsidP="003B76B2">
      <w:pPr>
        <w:spacing w:line="276" w:lineRule="auto"/>
        <w:rPr>
          <w:rFonts w:ascii="Sylfaen" w:hAnsi="Sylfaen"/>
          <w:color w:val="auto"/>
          <w:lang w:val="en-US"/>
        </w:rPr>
      </w:pPr>
      <w:r>
        <w:rPr>
          <w:color w:val="auto"/>
          <w:lang w:val="en-US"/>
        </w:rPr>
        <w:t xml:space="preserve">b) through NCDC, act as the executing part and ensure full participation and engagement in the collaborative framework under the MoU. </w:t>
      </w:r>
    </w:p>
    <w:p w14:paraId="2A83857C" w14:textId="77777777" w:rsidR="003B76B2" w:rsidRDefault="003B76B2" w:rsidP="003B76B2">
      <w:pPr>
        <w:spacing w:line="276" w:lineRule="auto"/>
        <w:rPr>
          <w:lang w:val="en-US"/>
        </w:rPr>
      </w:pPr>
    </w:p>
    <w:p w14:paraId="12A4BA7F" w14:textId="77777777" w:rsidR="003B76B2" w:rsidRDefault="003B76B2" w:rsidP="003B76B2">
      <w:pPr>
        <w:spacing w:line="276" w:lineRule="auto"/>
        <w:rPr>
          <w:color w:val="auto"/>
          <w:lang w:val="en-US"/>
        </w:rPr>
      </w:pPr>
      <w:r>
        <w:rPr>
          <w:color w:val="auto"/>
          <w:lang w:val="en-US"/>
        </w:rPr>
        <w:t>2.7. For the agricultural and veterinary sectors, MEPA will:</w:t>
      </w:r>
    </w:p>
    <w:p w14:paraId="54934272" w14:textId="77777777" w:rsidR="003B76B2" w:rsidRDefault="003B76B2" w:rsidP="003B76B2">
      <w:pPr>
        <w:spacing w:line="276" w:lineRule="auto"/>
        <w:rPr>
          <w:color w:val="auto"/>
          <w:lang w:val="en-US"/>
        </w:rPr>
      </w:pPr>
      <w:r>
        <w:rPr>
          <w:color w:val="auto"/>
          <w:lang w:val="en-US"/>
        </w:rPr>
        <w:t>a) through the National Food Agency (NFA) and the State Laboratory of Agriculture (SLA) of MEPA, serve as a principal counterpart to ICARS and coordinate its ICARS supported activities.</w:t>
      </w:r>
    </w:p>
    <w:p w14:paraId="306904FA" w14:textId="77777777" w:rsidR="003B76B2" w:rsidRDefault="003B76B2" w:rsidP="003B76B2">
      <w:pPr>
        <w:spacing w:line="276" w:lineRule="auto"/>
        <w:rPr>
          <w:color w:val="auto"/>
          <w:lang w:val="en-US"/>
        </w:rPr>
      </w:pPr>
      <w:r>
        <w:rPr>
          <w:color w:val="auto"/>
          <w:lang w:val="en-US"/>
        </w:rPr>
        <w:t xml:space="preserve">b) through NFA and SLA, act as the executing part and ensure full participation and engagement in the collaborative framework under the MoU. </w:t>
      </w:r>
    </w:p>
    <w:p w14:paraId="47F0C46F" w14:textId="77777777" w:rsidR="008F2C6E" w:rsidRPr="00A854C6" w:rsidRDefault="008F2C6E" w:rsidP="003B76B2">
      <w:pPr>
        <w:spacing w:line="276" w:lineRule="auto"/>
        <w:rPr>
          <w:rFonts w:ascii="Sylfaen" w:hAnsi="Sylfaen"/>
          <w:color w:val="auto"/>
          <w:lang w:val="en-US"/>
        </w:rPr>
      </w:pPr>
    </w:p>
    <w:p w14:paraId="7AACB973" w14:textId="77777777" w:rsidR="00571BAA" w:rsidRDefault="00571BAA" w:rsidP="003B76B2">
      <w:pPr>
        <w:pStyle w:val="Pretitle"/>
        <w:spacing w:line="276" w:lineRule="auto"/>
      </w:pPr>
    </w:p>
    <w:p w14:paraId="4F537CE5" w14:textId="77777777" w:rsidR="003B76B2" w:rsidRPr="003B76B2" w:rsidRDefault="003B76B2" w:rsidP="003B76B2">
      <w:pPr>
        <w:spacing w:line="276" w:lineRule="auto"/>
        <w:rPr>
          <w:b/>
        </w:rPr>
      </w:pPr>
      <w:r w:rsidRPr="003B76B2">
        <w:rPr>
          <w:b/>
        </w:rPr>
        <w:lastRenderedPageBreak/>
        <w:t>IMPLEMENTATION</w:t>
      </w:r>
    </w:p>
    <w:p w14:paraId="50EB2A71" w14:textId="77777777" w:rsidR="003B76B2" w:rsidRPr="003B76B2" w:rsidRDefault="003B76B2" w:rsidP="003B76B2">
      <w:pPr>
        <w:spacing w:line="276" w:lineRule="auto"/>
        <w:rPr>
          <w:b/>
        </w:rPr>
      </w:pPr>
      <w:r w:rsidRPr="003B76B2">
        <w:rPr>
          <w:b/>
        </w:rPr>
        <w:t>Article 3: Developing Demonstration Projects</w:t>
      </w:r>
    </w:p>
    <w:p w14:paraId="68C8154D" w14:textId="77777777" w:rsidR="003B76B2" w:rsidRDefault="003B76B2" w:rsidP="003B76B2">
      <w:pPr>
        <w:spacing w:line="276" w:lineRule="auto"/>
      </w:pPr>
      <w:r w:rsidRPr="003B76B2">
        <w:t xml:space="preserve">3.1. To implement this MoU, the Signatories have decided to develop one or more demonstration projects to be initiated in 2020. </w:t>
      </w:r>
    </w:p>
    <w:p w14:paraId="5EE62C86" w14:textId="77777777" w:rsidR="003B76B2" w:rsidRPr="003B76B2" w:rsidRDefault="003B76B2" w:rsidP="003B76B2">
      <w:pPr>
        <w:spacing w:line="276" w:lineRule="auto"/>
        <w:rPr>
          <w:b/>
        </w:rPr>
      </w:pPr>
    </w:p>
    <w:p w14:paraId="3F46ECB1" w14:textId="77777777" w:rsidR="003B76B2" w:rsidRPr="003B76B2" w:rsidRDefault="003B76B2" w:rsidP="003B76B2">
      <w:pPr>
        <w:spacing w:line="276" w:lineRule="auto"/>
      </w:pPr>
      <w:r w:rsidRPr="003B76B2">
        <w:t xml:space="preserve">3.2. The Signatories agree that the demonstration projects should: </w:t>
      </w:r>
    </w:p>
    <w:p w14:paraId="1EF31E3D" w14:textId="77777777" w:rsidR="003B76B2" w:rsidRPr="003B76B2" w:rsidRDefault="003B76B2" w:rsidP="003B76B2">
      <w:pPr>
        <w:numPr>
          <w:ilvl w:val="0"/>
          <w:numId w:val="18"/>
        </w:numPr>
        <w:spacing w:line="276" w:lineRule="auto"/>
      </w:pPr>
      <w:r w:rsidRPr="003B76B2">
        <w:t>Address antimicrobial stewardship challenges in healthcare facilities and agricultural and veterinary settings which MEPA and Mo</w:t>
      </w:r>
      <w:ins w:id="16" w:author="Maia Nikoleishvili" w:date="2020-09-24T18:04:00Z">
        <w:r w:rsidR="00E06A68">
          <w:t>IDPL</w:t>
        </w:r>
      </w:ins>
      <w:r w:rsidRPr="003B76B2">
        <w:t>H</w:t>
      </w:r>
      <w:ins w:id="17" w:author="Maia Nikoleishvili" w:date="2020-09-24T18:04:00Z">
        <w:r w:rsidR="00E06A68">
          <w:t>SA</w:t>
        </w:r>
      </w:ins>
      <w:r w:rsidRPr="003B76B2">
        <w:t xml:space="preserve"> of Georgia give high priority to solve. </w:t>
      </w:r>
    </w:p>
    <w:p w14:paraId="6FDBDF20" w14:textId="77777777" w:rsidR="003B76B2" w:rsidRPr="003B76B2" w:rsidRDefault="003B76B2" w:rsidP="003B76B2">
      <w:pPr>
        <w:numPr>
          <w:ilvl w:val="0"/>
          <w:numId w:val="18"/>
        </w:numPr>
        <w:spacing w:line="276" w:lineRule="auto"/>
      </w:pPr>
      <w:r w:rsidRPr="003B76B2">
        <w:t>Focus on intervention and implementation research.</w:t>
      </w:r>
    </w:p>
    <w:p w14:paraId="610BCE14" w14:textId="77777777"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14:paraId="1CEDAE0F" w14:textId="77777777" w:rsidR="003B76B2" w:rsidRPr="003B76B2" w:rsidRDefault="003B76B2" w:rsidP="003B76B2">
      <w:pPr>
        <w:numPr>
          <w:ilvl w:val="0"/>
          <w:numId w:val="18"/>
        </w:numPr>
        <w:spacing w:line="276" w:lineRule="auto"/>
      </w:pPr>
      <w:r w:rsidRPr="003B76B2">
        <w:t>Always include economic aspects and whenever relevant behavioural aspects.</w:t>
      </w:r>
    </w:p>
    <w:p w14:paraId="653B324A" w14:textId="77777777" w:rsidR="003B76B2" w:rsidRPr="003B76B2" w:rsidRDefault="003B76B2" w:rsidP="003B76B2">
      <w:pPr>
        <w:numPr>
          <w:ilvl w:val="0"/>
          <w:numId w:val="18"/>
        </w:numPr>
        <w:spacing w:line="276" w:lineRule="auto"/>
      </w:pPr>
      <w:r w:rsidRPr="003B76B2">
        <w:t>Be described in a project proposal co-developed by MEPA, Mo</w:t>
      </w:r>
      <w:ins w:id="18" w:author="Maia Nikoleishvili" w:date="2020-09-24T18:04:00Z">
        <w:r w:rsidR="00E06A68">
          <w:t>IDPL</w:t>
        </w:r>
      </w:ins>
      <w:r w:rsidRPr="003B76B2">
        <w:t>H</w:t>
      </w:r>
      <w:ins w:id="19" w:author="Maia Nikoleishvili" w:date="2020-09-24T18:04:00Z">
        <w:r w:rsidR="00E06A68">
          <w:t>SA</w:t>
        </w:r>
      </w:ins>
      <w:r w:rsidRPr="003B76B2">
        <w:t>, local experts at universities, other research institutions and ICARS</w:t>
      </w:r>
      <w:r w:rsidR="002B2BEF">
        <w:t>.</w:t>
      </w:r>
      <w:r w:rsidRPr="003B76B2">
        <w:t xml:space="preserve"> </w:t>
      </w:r>
    </w:p>
    <w:p w14:paraId="2B052D9B" w14:textId="77777777" w:rsidR="003B76B2" w:rsidRPr="003B76B2" w:rsidRDefault="003B76B2" w:rsidP="003B76B2">
      <w:pPr>
        <w:numPr>
          <w:ilvl w:val="0"/>
          <w:numId w:val="18"/>
        </w:numPr>
        <w:spacing w:line="276" w:lineRule="auto"/>
      </w:pPr>
      <w:r w:rsidRPr="003B76B2">
        <w:t>Engage key stakeholders, including the private sector, when relevant.</w:t>
      </w:r>
    </w:p>
    <w:p w14:paraId="00B35C4B" w14:textId="77777777" w:rsidR="003B76B2" w:rsidRDefault="003B76B2" w:rsidP="003B76B2">
      <w:pPr>
        <w:numPr>
          <w:ilvl w:val="0"/>
          <w:numId w:val="18"/>
        </w:numPr>
        <w:spacing w:line="276" w:lineRule="auto"/>
      </w:pPr>
      <w:r w:rsidRPr="003B76B2">
        <w:t>Should obtain needed approvals and permissions in a timely manner.</w:t>
      </w:r>
    </w:p>
    <w:p w14:paraId="7BE85992" w14:textId="77777777" w:rsidR="003B76B2" w:rsidRPr="003B76B2" w:rsidRDefault="003B76B2" w:rsidP="003B76B2">
      <w:pPr>
        <w:spacing w:line="276" w:lineRule="auto"/>
        <w:ind w:left="255"/>
      </w:pPr>
    </w:p>
    <w:p w14:paraId="1BC13C50" w14:textId="77777777"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14:paraId="5F339B42" w14:textId="77777777" w:rsidR="003B76B2" w:rsidRPr="003B76B2" w:rsidRDefault="003B76B2" w:rsidP="003B76B2">
      <w:pPr>
        <w:spacing w:line="276" w:lineRule="auto"/>
      </w:pPr>
    </w:p>
    <w:p w14:paraId="59D816C8" w14:textId="77777777"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14:paraId="51EECE66" w14:textId="77777777" w:rsidR="003B76B2" w:rsidRPr="003B76B2" w:rsidRDefault="003B76B2" w:rsidP="003B76B2">
      <w:pPr>
        <w:spacing w:line="276" w:lineRule="auto"/>
      </w:pPr>
    </w:p>
    <w:p w14:paraId="5170ED6E" w14:textId="77777777" w:rsidR="003B76B2" w:rsidRDefault="003B76B2" w:rsidP="003B76B2">
      <w:pPr>
        <w:spacing w:line="276" w:lineRule="auto"/>
      </w:pPr>
      <w:r w:rsidRPr="003B76B2">
        <w:t>3.5. For the demonstration projects, a steering committee will be established with representatives from research partners, ICARS, MEPA and Mo</w:t>
      </w:r>
      <w:ins w:id="20" w:author="Maia Nikoleishvili" w:date="2020-09-24T18:04:00Z">
        <w:r w:rsidR="00E06A68">
          <w:t>IDPL</w:t>
        </w:r>
      </w:ins>
      <w:r w:rsidRPr="003B76B2">
        <w:t>H</w:t>
      </w:r>
      <w:ins w:id="21" w:author="Maia Nikoleishvili" w:date="2020-09-24T18:04:00Z">
        <w:r w:rsidR="00E06A68">
          <w:t>SA</w:t>
        </w:r>
      </w:ins>
      <w:r w:rsidRPr="003B76B2">
        <w:t>. The steering committee is responsible for ensuring that activities are implemented according to the approved project document and making any adjustments needed.</w:t>
      </w:r>
    </w:p>
    <w:p w14:paraId="74516EA6" w14:textId="77777777" w:rsidR="003B76B2" w:rsidRPr="003B76B2" w:rsidRDefault="003B76B2" w:rsidP="003B76B2">
      <w:pPr>
        <w:spacing w:line="276" w:lineRule="auto"/>
      </w:pPr>
    </w:p>
    <w:p w14:paraId="730EC066" w14:textId="77777777" w:rsidR="003B76B2" w:rsidRDefault="003B76B2" w:rsidP="003B76B2">
      <w:pPr>
        <w:spacing w:line="276" w:lineRule="auto"/>
      </w:pPr>
      <w:r w:rsidRPr="003B76B2">
        <w:t>3.6 The Signatories will each appoint a representative that will act as contact point on matters regarding the MoU.</w:t>
      </w:r>
    </w:p>
    <w:p w14:paraId="17F8110D" w14:textId="77777777" w:rsidR="003B76B2" w:rsidRPr="003B76B2" w:rsidRDefault="003B76B2" w:rsidP="003B76B2">
      <w:pPr>
        <w:spacing w:line="276" w:lineRule="auto"/>
      </w:pPr>
    </w:p>
    <w:p w14:paraId="22B2ED47" w14:textId="77777777" w:rsidR="003B76B2" w:rsidRPr="003B76B2" w:rsidRDefault="003B76B2" w:rsidP="003B76B2">
      <w:pPr>
        <w:spacing w:line="276" w:lineRule="auto"/>
        <w:rPr>
          <w:u w:val="single"/>
        </w:rPr>
      </w:pPr>
      <w:r w:rsidRPr="003B76B2">
        <w:rPr>
          <w:u w:val="single"/>
        </w:rPr>
        <w:t>For ICARS:</w:t>
      </w:r>
    </w:p>
    <w:p w14:paraId="45457032" w14:textId="77777777" w:rsidR="003B76B2" w:rsidRPr="003B76B2" w:rsidRDefault="003B76B2" w:rsidP="003B76B2">
      <w:pPr>
        <w:spacing w:line="276" w:lineRule="auto"/>
      </w:pPr>
      <w:r w:rsidRPr="003B76B2">
        <w:t>Robert Skov, MD</w:t>
      </w:r>
    </w:p>
    <w:p w14:paraId="13EDF8DF" w14:textId="77777777" w:rsidR="003B76B2" w:rsidRPr="003B76B2" w:rsidRDefault="003B76B2" w:rsidP="003B76B2">
      <w:pPr>
        <w:spacing w:line="276" w:lineRule="auto"/>
      </w:pPr>
      <w:r w:rsidRPr="003B76B2">
        <w:t>Scientific Director</w:t>
      </w:r>
    </w:p>
    <w:p w14:paraId="2B713A29" w14:textId="77777777" w:rsidR="003B76B2" w:rsidRPr="003B76B2" w:rsidRDefault="003B76B2" w:rsidP="003B76B2">
      <w:pPr>
        <w:spacing w:line="276" w:lineRule="auto"/>
        <w:rPr>
          <w:lang w:val="da-DK"/>
        </w:rPr>
      </w:pPr>
      <w:r w:rsidRPr="003B76B2">
        <w:rPr>
          <w:lang w:val="da-DK"/>
        </w:rPr>
        <w:t>Artillerivej 5, 2300 Copenhagen S</w:t>
      </w:r>
    </w:p>
    <w:p w14:paraId="31D104BF" w14:textId="77777777" w:rsidR="003B76B2" w:rsidRPr="003B76B2" w:rsidRDefault="003B76B2" w:rsidP="003B76B2">
      <w:pPr>
        <w:spacing w:line="276" w:lineRule="auto"/>
        <w:rPr>
          <w:lang w:val="da-DK"/>
        </w:rPr>
      </w:pPr>
      <w:r w:rsidRPr="003B76B2">
        <w:rPr>
          <w:lang w:val="da-DK"/>
        </w:rPr>
        <w:t>+45 32688348/+45 20723291</w:t>
      </w:r>
    </w:p>
    <w:p w14:paraId="3AAFE2A9" w14:textId="77777777" w:rsidR="003B76B2" w:rsidRDefault="006D5927" w:rsidP="003B76B2">
      <w:pPr>
        <w:spacing w:line="276" w:lineRule="auto"/>
        <w:rPr>
          <w:lang w:val="da-DK"/>
        </w:rPr>
      </w:pPr>
      <w:hyperlink r:id="rId11" w:history="1">
        <w:r w:rsidR="003B76B2" w:rsidRPr="003B76B2">
          <w:rPr>
            <w:rStyle w:val="Hyperlink"/>
            <w:lang w:val="da-DK"/>
          </w:rPr>
          <w:t>rsk@icars-global.org</w:t>
        </w:r>
      </w:hyperlink>
      <w:r w:rsidR="003B76B2" w:rsidRPr="003B76B2">
        <w:rPr>
          <w:lang w:val="da-DK"/>
        </w:rPr>
        <w:t xml:space="preserve">   </w:t>
      </w:r>
    </w:p>
    <w:p w14:paraId="08974DFB" w14:textId="77777777" w:rsidR="003B76B2" w:rsidRPr="003B76B2" w:rsidRDefault="003B76B2" w:rsidP="003B76B2">
      <w:pPr>
        <w:spacing w:line="276" w:lineRule="auto"/>
        <w:rPr>
          <w:lang w:val="da-DK"/>
        </w:rPr>
      </w:pPr>
    </w:p>
    <w:p w14:paraId="2F974ED5" w14:textId="77777777" w:rsidR="003B76B2" w:rsidRPr="003B76B2" w:rsidRDefault="003B76B2" w:rsidP="003B76B2">
      <w:pPr>
        <w:spacing w:line="276" w:lineRule="auto"/>
        <w:rPr>
          <w:u w:val="single"/>
          <w:lang w:val="da-DK"/>
        </w:rPr>
      </w:pPr>
      <w:r w:rsidRPr="003B76B2">
        <w:rPr>
          <w:u w:val="single"/>
          <w:lang w:val="da-DK"/>
        </w:rPr>
        <w:t xml:space="preserve">For MEPA: </w:t>
      </w:r>
    </w:p>
    <w:p w14:paraId="5AB80124" w14:textId="77777777" w:rsidR="003B76B2" w:rsidRPr="001B24FD" w:rsidRDefault="003B76B2" w:rsidP="003B76B2">
      <w:pPr>
        <w:spacing w:line="276" w:lineRule="auto"/>
      </w:pPr>
      <w:r w:rsidRPr="001B24FD">
        <w:rPr>
          <w:lang w:val="en-US"/>
        </w:rPr>
        <w:t>Khanishvili George</w:t>
      </w:r>
    </w:p>
    <w:p w14:paraId="6010B205" w14:textId="77777777" w:rsidR="003B76B2" w:rsidRPr="003B76B2" w:rsidRDefault="003B76B2" w:rsidP="003B76B2">
      <w:pPr>
        <w:spacing w:line="276" w:lineRule="auto"/>
      </w:pPr>
      <w:r w:rsidRPr="003B76B2">
        <w:t>First deputy Minister of Environmental Protection and Agriculture of Georgia</w:t>
      </w:r>
    </w:p>
    <w:p w14:paraId="7B8A51E3" w14:textId="77777777" w:rsidR="003B76B2" w:rsidRPr="003B76B2" w:rsidRDefault="003B76B2" w:rsidP="003B76B2">
      <w:pPr>
        <w:spacing w:line="276" w:lineRule="auto"/>
        <w:rPr>
          <w:lang w:val="da-DK"/>
        </w:rPr>
      </w:pPr>
      <w:r w:rsidRPr="003B76B2">
        <w:rPr>
          <w:lang w:val="da-DK"/>
        </w:rPr>
        <w:t>6, marshal Gelovani</w:t>
      </w:r>
    </w:p>
    <w:p w14:paraId="04747D23" w14:textId="77777777" w:rsidR="003B76B2" w:rsidRPr="003B76B2" w:rsidRDefault="003B76B2" w:rsidP="003B76B2">
      <w:pPr>
        <w:spacing w:line="276" w:lineRule="auto"/>
        <w:rPr>
          <w:lang w:val="da-DK"/>
        </w:rPr>
      </w:pPr>
      <w:r w:rsidRPr="003B76B2">
        <w:rPr>
          <w:lang w:val="da-DK"/>
        </w:rPr>
        <w:t>+995 595 555555</w:t>
      </w:r>
    </w:p>
    <w:p w14:paraId="03F14B03" w14:textId="77777777" w:rsidR="003B76B2" w:rsidRDefault="006D5927" w:rsidP="003B76B2">
      <w:pPr>
        <w:spacing w:line="276" w:lineRule="auto"/>
        <w:rPr>
          <w:lang w:val="da-DK"/>
        </w:rPr>
      </w:pPr>
      <w:hyperlink r:id="rId12" w:history="1">
        <w:r w:rsidR="003B76B2" w:rsidRPr="003B76B2">
          <w:rPr>
            <w:rStyle w:val="Hyperlink"/>
            <w:lang w:val="da-DK"/>
          </w:rPr>
          <w:t>George.khanishvili@mepa.gov.ge</w:t>
        </w:r>
      </w:hyperlink>
      <w:r w:rsidR="003B76B2" w:rsidRPr="003B76B2">
        <w:rPr>
          <w:lang w:val="da-DK"/>
        </w:rPr>
        <w:t xml:space="preserve"> </w:t>
      </w:r>
    </w:p>
    <w:p w14:paraId="5AD75468" w14:textId="77777777" w:rsidR="003B76B2" w:rsidRPr="003B76B2" w:rsidRDefault="003B76B2" w:rsidP="003B76B2">
      <w:pPr>
        <w:spacing w:line="276" w:lineRule="auto"/>
        <w:rPr>
          <w:lang w:val="da-DK"/>
        </w:rPr>
      </w:pPr>
    </w:p>
    <w:p w14:paraId="11CDFAF7" w14:textId="77777777" w:rsidR="003B76B2" w:rsidRPr="003B76B2" w:rsidRDefault="003B76B2" w:rsidP="003B76B2">
      <w:pPr>
        <w:spacing w:line="276" w:lineRule="auto"/>
        <w:rPr>
          <w:u w:val="single"/>
        </w:rPr>
      </w:pPr>
      <w:r w:rsidRPr="003B76B2">
        <w:rPr>
          <w:u w:val="single"/>
        </w:rPr>
        <w:t>For Mo</w:t>
      </w:r>
      <w:ins w:id="22" w:author="Maia Nikoleishvili" w:date="2020-09-24T18:04:00Z">
        <w:r w:rsidR="00E06A68">
          <w:rPr>
            <w:u w:val="single"/>
          </w:rPr>
          <w:t>IDPL</w:t>
        </w:r>
      </w:ins>
      <w:r w:rsidRPr="003B76B2">
        <w:rPr>
          <w:u w:val="single"/>
        </w:rPr>
        <w:t>H</w:t>
      </w:r>
      <w:ins w:id="23" w:author="Maia Nikoleishvili" w:date="2020-09-24T18:04:00Z">
        <w:r w:rsidR="00E06A68">
          <w:rPr>
            <w:u w:val="single"/>
          </w:rPr>
          <w:t>SA</w:t>
        </w:r>
      </w:ins>
      <w:r w:rsidRPr="003B76B2">
        <w:rPr>
          <w:u w:val="single"/>
        </w:rPr>
        <w:t xml:space="preserve">: </w:t>
      </w:r>
    </w:p>
    <w:p w14:paraId="26219FC3" w14:textId="77777777" w:rsidR="003B76B2" w:rsidRPr="003B76B2" w:rsidRDefault="003B76B2" w:rsidP="003B76B2">
      <w:pPr>
        <w:spacing w:line="276" w:lineRule="auto"/>
      </w:pPr>
      <w:r w:rsidRPr="003B76B2">
        <w:t>Amiran Gamkrelidze, MD, PhD</w:t>
      </w:r>
    </w:p>
    <w:p w14:paraId="72FAC0FF" w14:textId="77777777" w:rsidR="003B76B2" w:rsidRPr="003B76B2" w:rsidRDefault="003B76B2" w:rsidP="003B76B2">
      <w:pPr>
        <w:spacing w:line="276" w:lineRule="auto"/>
      </w:pPr>
      <w:r w:rsidRPr="003B76B2">
        <w:t>Director General</w:t>
      </w:r>
    </w:p>
    <w:p w14:paraId="18CAE994" w14:textId="77777777" w:rsidR="003B76B2" w:rsidRPr="003B76B2" w:rsidRDefault="003B76B2" w:rsidP="003B76B2">
      <w:pPr>
        <w:spacing w:line="276" w:lineRule="auto"/>
      </w:pPr>
      <w:r w:rsidRPr="003B76B2">
        <w:t>National Center for Disease Control and Public Health (NCDC)</w:t>
      </w:r>
    </w:p>
    <w:p w14:paraId="3B6F9ED2" w14:textId="77777777"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14:paraId="442C9FC7" w14:textId="77777777"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14:paraId="7EFA65B0" w14:textId="77777777" w:rsidR="003B76B2" w:rsidRDefault="006D5927" w:rsidP="003B76B2">
      <w:pPr>
        <w:spacing w:line="276" w:lineRule="auto"/>
        <w:rPr>
          <w:lang w:val="da-DK"/>
        </w:rPr>
      </w:pPr>
      <w:hyperlink r:id="rId13" w:history="1">
        <w:r w:rsidR="003B76B2" w:rsidRPr="003B76B2">
          <w:rPr>
            <w:rStyle w:val="Hyperlink"/>
            <w:lang w:val="da-DK"/>
          </w:rPr>
          <w:t>a.gamkrelidze@ncdc.ge</w:t>
        </w:r>
      </w:hyperlink>
      <w:r w:rsidR="003B76B2" w:rsidRPr="003B76B2">
        <w:rPr>
          <w:lang w:val="da-DK"/>
        </w:rPr>
        <w:t xml:space="preserve"> </w:t>
      </w:r>
    </w:p>
    <w:p w14:paraId="671C0D51" w14:textId="77777777" w:rsidR="001B24FD" w:rsidRDefault="001B24FD" w:rsidP="003B76B2">
      <w:pPr>
        <w:spacing w:line="276" w:lineRule="auto"/>
        <w:rPr>
          <w:lang w:val="da-DK"/>
        </w:rPr>
      </w:pPr>
    </w:p>
    <w:p w14:paraId="3A37CA59" w14:textId="77777777" w:rsidR="002B2BEF" w:rsidRPr="008F2C6E" w:rsidRDefault="002B2BEF" w:rsidP="003B76B2">
      <w:pPr>
        <w:spacing w:line="276" w:lineRule="auto"/>
        <w:rPr>
          <w:b/>
          <w:lang w:val="da-DK"/>
        </w:rPr>
      </w:pPr>
    </w:p>
    <w:p w14:paraId="095A7DB8" w14:textId="77777777" w:rsidR="002B2BEF" w:rsidRPr="008F2C6E" w:rsidRDefault="002B2BEF" w:rsidP="003B76B2">
      <w:pPr>
        <w:spacing w:line="276" w:lineRule="auto"/>
        <w:rPr>
          <w:b/>
          <w:lang w:val="da-DK"/>
        </w:rPr>
      </w:pPr>
    </w:p>
    <w:p w14:paraId="6F95B6F6" w14:textId="77777777" w:rsidR="002B2BEF" w:rsidRPr="008F2C6E" w:rsidRDefault="002B2BEF" w:rsidP="003B76B2">
      <w:pPr>
        <w:spacing w:line="276" w:lineRule="auto"/>
        <w:rPr>
          <w:b/>
          <w:lang w:val="da-DK"/>
        </w:rPr>
      </w:pPr>
    </w:p>
    <w:p w14:paraId="5D98E145" w14:textId="77777777" w:rsidR="003B76B2" w:rsidRPr="003B76B2" w:rsidRDefault="003B76B2" w:rsidP="003B76B2">
      <w:pPr>
        <w:spacing w:line="276" w:lineRule="auto"/>
        <w:rPr>
          <w:b/>
        </w:rPr>
      </w:pPr>
      <w:r w:rsidRPr="003B76B2">
        <w:rPr>
          <w:b/>
        </w:rPr>
        <w:t>Article 4: Resources for Cooperative Activities</w:t>
      </w:r>
    </w:p>
    <w:p w14:paraId="4D06EF1B" w14:textId="77777777" w:rsidR="003B76B2" w:rsidRPr="003B76B2" w:rsidRDefault="003B76B2" w:rsidP="003B76B2">
      <w:pPr>
        <w:spacing w:line="276" w:lineRule="auto"/>
      </w:pPr>
      <w:r w:rsidRPr="003B76B2">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3B76B2" w:rsidRDefault="003B76B2" w:rsidP="003B76B2">
      <w:pPr>
        <w:spacing w:line="276" w:lineRule="auto"/>
        <w:ind w:left="255"/>
      </w:pPr>
    </w:p>
    <w:p w14:paraId="6C2A2460" w14:textId="77777777" w:rsidR="003B76B2" w:rsidRDefault="003B76B2" w:rsidP="003B76B2">
      <w:pPr>
        <w:spacing w:line="276" w:lineRule="auto"/>
      </w:pPr>
      <w:commentRangeStart w:id="24"/>
      <w:r w:rsidRPr="003B76B2">
        <w:t>4.2. MEPA and Mo</w:t>
      </w:r>
      <w:ins w:id="25" w:author="Maia Nikoleishvili" w:date="2020-09-24T18:04:00Z">
        <w:r w:rsidR="00E06A68">
          <w:t>IDPL</w:t>
        </w:r>
      </w:ins>
      <w:r w:rsidRPr="003B76B2">
        <w:t>H</w:t>
      </w:r>
      <w:ins w:id="26" w:author="Maia Nikoleishvili" w:date="2020-09-24T18:05:00Z">
        <w:r w:rsidR="00E06A68">
          <w:t>SA</w:t>
        </w:r>
      </w:ins>
      <w:r w:rsidRPr="003B76B2">
        <w:t xml:space="preserve"> will cover expenses related to staff representing the MEPA and Mo</w:t>
      </w:r>
      <w:ins w:id="27" w:author="Maia Nikoleishvili" w:date="2020-09-24T18:05:00Z">
        <w:r w:rsidR="00E06A68">
          <w:t>IDPL</w:t>
        </w:r>
      </w:ins>
      <w:r w:rsidRPr="003B76B2">
        <w:t>H</w:t>
      </w:r>
      <w:ins w:id="28" w:author="Maia Nikoleishvili" w:date="2020-09-24T18:05:00Z">
        <w:r w:rsidR="00E06A68">
          <w:t>SA</w:t>
        </w:r>
      </w:ins>
      <w:r w:rsidRPr="003B76B2">
        <w:t>. Staff from MEPA and Mo</w:t>
      </w:r>
      <w:ins w:id="29" w:author="Maia Nikoleishvili" w:date="2020-09-24T18:05:00Z">
        <w:r w:rsidR="00E06A68">
          <w:t>IDPL</w:t>
        </w:r>
      </w:ins>
      <w:r w:rsidRPr="003B76B2">
        <w:t>H</w:t>
      </w:r>
      <w:ins w:id="30" w:author="Maia Nikoleishvili" w:date="2020-09-24T18:05:00Z">
        <w:r w:rsidR="00E06A68">
          <w:t>SA</w:t>
        </w:r>
      </w:ins>
      <w:r w:rsidRPr="003B76B2">
        <w:t xml:space="preserve"> that is directly involved in the intervention and implementation </w:t>
      </w:r>
      <w:ins w:id="31" w:author="Maia Nikoleishvili" w:date="2020-09-24T18:07:00Z">
        <w:r w:rsidR="00E06A68">
          <w:t>of</w:t>
        </w:r>
      </w:ins>
      <w:ins w:id="32" w:author="Marine Baidauri" w:date="2020-09-24T12:35:00Z">
        <w:r w:rsidR="002E53B5">
          <w:t xml:space="preserve"> </w:t>
        </w:r>
        <w:r w:rsidR="002E53B5" w:rsidRPr="003B76B2">
          <w:t xml:space="preserve">the projects </w:t>
        </w:r>
      </w:ins>
      <w:ins w:id="33" w:author="Marine Baidauri" w:date="2020-09-24T12:52:00Z">
        <w:r w:rsidR="00DF5314">
          <w:t xml:space="preserve">activities </w:t>
        </w:r>
      </w:ins>
      <w:del w:id="34" w:author="Marine Baidauri" w:date="2020-09-24T12:36:00Z">
        <w:r w:rsidRPr="003B76B2" w:rsidDel="002E53B5">
          <w:delText xml:space="preserve">research </w:delText>
        </w:r>
      </w:del>
      <w:r w:rsidRPr="003B76B2">
        <w:t>may have costs covered by ICARS. The specifics regarding this will be agreed on in the project documents.</w:t>
      </w:r>
      <w:commentRangeEnd w:id="24"/>
      <w:r w:rsidR="002E53B5">
        <w:rPr>
          <w:rStyle w:val="CommentReference"/>
        </w:rPr>
        <w:commentReference w:id="24"/>
      </w:r>
    </w:p>
    <w:p w14:paraId="27C25703" w14:textId="77777777" w:rsidR="003B76B2" w:rsidRPr="003B76B2" w:rsidRDefault="003B76B2" w:rsidP="003B76B2">
      <w:pPr>
        <w:spacing w:line="276" w:lineRule="auto"/>
      </w:pPr>
      <w:r w:rsidRPr="003B76B2">
        <w:t xml:space="preserve"> </w:t>
      </w:r>
    </w:p>
    <w:p w14:paraId="6590C35D" w14:textId="77777777" w:rsidR="003B76B2" w:rsidRPr="003B76B2" w:rsidRDefault="003B76B2" w:rsidP="003B76B2">
      <w:pPr>
        <w:spacing w:line="276" w:lineRule="auto"/>
        <w:rPr>
          <w:b/>
        </w:rPr>
      </w:pPr>
      <w:r w:rsidRPr="003B76B2">
        <w:rPr>
          <w:b/>
        </w:rPr>
        <w:t>Article 5: Participation of Other Entities</w:t>
      </w:r>
    </w:p>
    <w:p w14:paraId="7DA3A63E" w14:textId="77777777"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MoU. </w:t>
      </w:r>
    </w:p>
    <w:p w14:paraId="0A2D821A" w14:textId="77777777" w:rsidR="003B76B2" w:rsidRPr="003B76B2" w:rsidRDefault="003B76B2" w:rsidP="003B76B2">
      <w:pPr>
        <w:spacing w:line="276" w:lineRule="auto"/>
        <w:rPr>
          <w:lang w:val="en-US"/>
        </w:rPr>
      </w:pPr>
    </w:p>
    <w:p w14:paraId="0EE4D060" w14:textId="77777777" w:rsidR="003B76B2" w:rsidRPr="003B76B2" w:rsidRDefault="003B76B2" w:rsidP="003B76B2">
      <w:pPr>
        <w:spacing w:line="276" w:lineRule="auto"/>
        <w:rPr>
          <w:b/>
        </w:rPr>
      </w:pPr>
      <w:r w:rsidRPr="003B76B2">
        <w:rPr>
          <w:b/>
        </w:rPr>
        <w:t>Article 6: Data and Research Outputs</w:t>
      </w:r>
    </w:p>
    <w:p w14:paraId="7B1ABDCD" w14:textId="77777777" w:rsidR="003B76B2" w:rsidRDefault="003B76B2" w:rsidP="003B76B2">
      <w:pPr>
        <w:spacing w:line="276" w:lineRule="auto"/>
      </w:pPr>
      <w:r w:rsidRPr="003B76B2">
        <w:t>6.1. MEPA and Mo</w:t>
      </w:r>
      <w:ins w:id="35" w:author="Maia Nikoleishvili" w:date="2020-09-24T18:05:00Z">
        <w:r w:rsidR="00E06A68">
          <w:t>IDPL</w:t>
        </w:r>
      </w:ins>
      <w:r w:rsidRPr="003B76B2">
        <w:t>H</w:t>
      </w:r>
      <w:ins w:id="36" w:author="Maia Nikoleishvili" w:date="2020-09-24T18:05:00Z">
        <w:r w:rsidR="00E06A68">
          <w:t>SA</w:t>
        </w:r>
      </w:ins>
      <w:r w:rsidRPr="003B76B2">
        <w:t xml:space="preserve"> will make available the data necessary to conduct the demonstration projects. </w:t>
      </w:r>
    </w:p>
    <w:p w14:paraId="4BF053E3" w14:textId="77777777" w:rsidR="003B76B2" w:rsidRPr="003B76B2" w:rsidRDefault="003B76B2" w:rsidP="003B76B2">
      <w:pPr>
        <w:spacing w:line="276" w:lineRule="auto"/>
      </w:pPr>
    </w:p>
    <w:p w14:paraId="5DCF1364" w14:textId="77777777" w:rsidR="003B76B2" w:rsidRDefault="003B76B2" w:rsidP="003B76B2">
      <w:pPr>
        <w:spacing w:line="276" w:lineRule="auto"/>
      </w:pPr>
      <w:r w:rsidRPr="003B76B2">
        <w:t>6.2. The involved research institutions, MEPA, Mo</w:t>
      </w:r>
      <w:ins w:id="37" w:author="Maia Nikoleishvili" w:date="2020-09-24T18:05:00Z">
        <w:r w:rsidR="00E06A68">
          <w:t>IDPL</w:t>
        </w:r>
      </w:ins>
      <w:r w:rsidRPr="003B76B2">
        <w:t>H</w:t>
      </w:r>
      <w:ins w:id="38" w:author="Maia Nikoleishvili" w:date="2020-09-24T18:05:00Z">
        <w:r w:rsidR="00E06A68">
          <w:t>SA</w:t>
        </w:r>
      </w:ins>
      <w:r w:rsidRPr="003B76B2">
        <w:t xml:space="preserve"> and ICARS will own the data generated. </w:t>
      </w:r>
    </w:p>
    <w:p w14:paraId="6C27BAB1" w14:textId="77777777" w:rsidR="003B76B2" w:rsidRPr="003B76B2" w:rsidRDefault="003B76B2" w:rsidP="003B76B2">
      <w:pPr>
        <w:spacing w:line="276" w:lineRule="auto"/>
      </w:pPr>
    </w:p>
    <w:p w14:paraId="4B32108F" w14:textId="77777777" w:rsidR="003B76B2" w:rsidRDefault="003B76B2" w:rsidP="003B76B2">
      <w:pPr>
        <w:spacing w:line="276" w:lineRule="auto"/>
      </w:pPr>
      <w:r w:rsidRPr="003B76B2">
        <w:t xml:space="preserve">6.3. Research findings will be made publicly available for the wider global community under due consideration of the </w:t>
      </w:r>
      <w:r w:rsidRPr="003B76B2">
        <w:rPr>
          <w:lang w:val="en"/>
        </w:rPr>
        <w:t xml:space="preserve">anonymity </w:t>
      </w:r>
      <w:r w:rsidRPr="003B76B2">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3B76B2" w:rsidRDefault="003B76B2" w:rsidP="003B76B2">
      <w:pPr>
        <w:spacing w:line="276" w:lineRule="auto"/>
        <w:rPr>
          <w:lang w:val="en-US"/>
        </w:rPr>
      </w:pPr>
    </w:p>
    <w:p w14:paraId="005B0EA0" w14:textId="77777777" w:rsidR="003B76B2" w:rsidRDefault="003B76B2" w:rsidP="003B76B2">
      <w:pPr>
        <w:spacing w:line="276" w:lineRule="auto"/>
      </w:pPr>
      <w:r w:rsidRPr="003B76B2">
        <w:t>6.4. ICARS is allowed to use and communicate results globally, e.g. in meta-analyses, thereby contributing to the global response to AMR. Before publication, MEPA and Mo</w:t>
      </w:r>
      <w:ins w:id="39" w:author="Maia Nikoleishvili" w:date="2020-09-24T18:05:00Z">
        <w:r w:rsidR="00E06A68">
          <w:t>IDPL</w:t>
        </w:r>
      </w:ins>
      <w:r w:rsidRPr="003B76B2">
        <w:t>H</w:t>
      </w:r>
      <w:ins w:id="40" w:author="Maia Nikoleishvili" w:date="2020-09-24T18:05:00Z">
        <w:r w:rsidR="00E06A68">
          <w:t>SA</w:t>
        </w:r>
      </w:ins>
      <w:r w:rsidRPr="003B76B2">
        <w:t xml:space="preserve"> are allowed to comment on the material. </w:t>
      </w:r>
    </w:p>
    <w:p w14:paraId="404CB284" w14:textId="77777777" w:rsidR="003B76B2" w:rsidRPr="003B76B2" w:rsidRDefault="003B76B2" w:rsidP="003B76B2">
      <w:pPr>
        <w:spacing w:line="276" w:lineRule="auto"/>
      </w:pPr>
    </w:p>
    <w:p w14:paraId="59695A1B" w14:textId="77777777" w:rsidR="003B76B2" w:rsidRPr="003B76B2" w:rsidRDefault="003B76B2" w:rsidP="003B76B2">
      <w:pPr>
        <w:spacing w:line="276" w:lineRule="auto"/>
      </w:pPr>
      <w:r w:rsidRPr="003B76B2">
        <w:t xml:space="preserve">6.5. Each project document will specify the data ownership rights mentioned in article 6.1.-6.4. </w:t>
      </w:r>
    </w:p>
    <w:p w14:paraId="39B2921B" w14:textId="77777777" w:rsidR="002B2BEF" w:rsidRDefault="002B2BEF" w:rsidP="003B76B2">
      <w:pPr>
        <w:spacing w:line="276" w:lineRule="auto"/>
        <w:rPr>
          <w:b/>
        </w:rPr>
      </w:pPr>
    </w:p>
    <w:p w14:paraId="129BD68D" w14:textId="77777777" w:rsidR="003B76B2" w:rsidRPr="003B76B2" w:rsidRDefault="003B76B2" w:rsidP="003B76B2">
      <w:pPr>
        <w:spacing w:line="276" w:lineRule="auto"/>
        <w:rPr>
          <w:b/>
        </w:rPr>
      </w:pPr>
      <w:r w:rsidRPr="003B76B2">
        <w:rPr>
          <w:b/>
        </w:rPr>
        <w:t>Article 7: Liability and Status</w:t>
      </w:r>
    </w:p>
    <w:p w14:paraId="7F82904C" w14:textId="77777777" w:rsidR="003B76B2" w:rsidRDefault="003B76B2" w:rsidP="003B76B2">
      <w:pPr>
        <w:spacing w:line="276" w:lineRule="auto"/>
      </w:pPr>
      <w:r w:rsidRPr="003B76B2">
        <w:t>7.1 This MoU will not affect the validity or execution of any other international agreements concluded or to be concluded by either Signatory.</w:t>
      </w:r>
    </w:p>
    <w:p w14:paraId="4EE6B2D6" w14:textId="77777777" w:rsidR="003B76B2" w:rsidRPr="003B76B2" w:rsidRDefault="003B76B2" w:rsidP="003B76B2">
      <w:pPr>
        <w:spacing w:line="276" w:lineRule="auto"/>
      </w:pPr>
    </w:p>
    <w:p w14:paraId="0367A612" w14:textId="77777777" w:rsidR="003B76B2" w:rsidRPr="003B76B2" w:rsidRDefault="003B76B2" w:rsidP="003B76B2">
      <w:pPr>
        <w:spacing w:line="276" w:lineRule="auto"/>
        <w:rPr>
          <w:b/>
        </w:rPr>
      </w:pPr>
      <w:r w:rsidRPr="003B76B2">
        <w:rPr>
          <w:b/>
        </w:rPr>
        <w:t>Article 8: Settlement of Disputes and Representatives</w:t>
      </w:r>
    </w:p>
    <w:p w14:paraId="3A5AAA5A" w14:textId="77777777"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14:paraId="4345FFCF" w14:textId="77777777" w:rsidR="003B76B2" w:rsidRPr="003B76B2" w:rsidRDefault="003B76B2" w:rsidP="003B76B2">
      <w:pPr>
        <w:spacing w:line="276" w:lineRule="auto"/>
      </w:pPr>
    </w:p>
    <w:p w14:paraId="6F737C1E" w14:textId="77777777" w:rsidR="003B76B2" w:rsidRPr="003B76B2" w:rsidRDefault="003B76B2" w:rsidP="003B76B2">
      <w:pPr>
        <w:spacing w:line="276" w:lineRule="auto"/>
        <w:rPr>
          <w:b/>
        </w:rPr>
      </w:pPr>
      <w:r w:rsidRPr="003B76B2">
        <w:rPr>
          <w:b/>
        </w:rPr>
        <w:t>Article 9: Amendment and Supplement</w:t>
      </w:r>
    </w:p>
    <w:p w14:paraId="3C6D7586" w14:textId="77777777" w:rsidR="003B76B2" w:rsidRDefault="003B76B2" w:rsidP="003B76B2">
      <w:pPr>
        <w:spacing w:line="276" w:lineRule="auto"/>
      </w:pPr>
      <w:r w:rsidRPr="003B76B2">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3B76B2" w:rsidRDefault="003B76B2" w:rsidP="003B76B2">
      <w:pPr>
        <w:spacing w:line="276" w:lineRule="auto"/>
      </w:pPr>
    </w:p>
    <w:p w14:paraId="62BAB5A5" w14:textId="77777777" w:rsidR="003B76B2" w:rsidRPr="003B76B2" w:rsidRDefault="003B76B2" w:rsidP="003B76B2">
      <w:pPr>
        <w:spacing w:line="276" w:lineRule="auto"/>
        <w:rPr>
          <w:b/>
        </w:rPr>
      </w:pPr>
      <w:r w:rsidRPr="003B76B2">
        <w:rPr>
          <w:b/>
        </w:rPr>
        <w:t>Article 10: Coming into Operation, Duration and Termination</w:t>
      </w:r>
    </w:p>
    <w:p w14:paraId="2FD7729A" w14:textId="77777777" w:rsidR="003B76B2" w:rsidRPr="003B76B2" w:rsidRDefault="003B76B2" w:rsidP="003B76B2">
      <w:pPr>
        <w:spacing w:line="276" w:lineRule="auto"/>
      </w:pPr>
      <w:r w:rsidRPr="003B76B2">
        <w:t xml:space="preserve">10.1. This MOU will come into operation on the date of signature by both Signatories. </w:t>
      </w:r>
    </w:p>
    <w:p w14:paraId="77545ADA" w14:textId="77777777" w:rsidR="003B76B2" w:rsidRPr="003B76B2" w:rsidRDefault="003B76B2" w:rsidP="003B76B2">
      <w:pPr>
        <w:spacing w:line="276" w:lineRule="auto"/>
      </w:pPr>
    </w:p>
    <w:p w14:paraId="7A2E6663" w14:textId="77777777" w:rsidR="003B76B2" w:rsidRPr="003B76B2" w:rsidRDefault="003B76B2" w:rsidP="003B76B2">
      <w:pPr>
        <w:spacing w:line="276" w:lineRule="auto"/>
      </w:pPr>
      <w:r w:rsidRPr="003B76B2">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3B76B2" w:rsidRDefault="003B76B2" w:rsidP="003B76B2">
      <w:pPr>
        <w:spacing w:line="276" w:lineRule="auto"/>
      </w:pPr>
    </w:p>
    <w:p w14:paraId="5D4EB2C9" w14:textId="77777777" w:rsidR="003B76B2" w:rsidRPr="003B76B2" w:rsidRDefault="003B76B2" w:rsidP="003B76B2">
      <w:pPr>
        <w:spacing w:line="276" w:lineRule="auto"/>
      </w:pPr>
      <w:r w:rsidRPr="003B76B2">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3B76B2" w:rsidRDefault="003B76B2" w:rsidP="003B76B2">
      <w:pPr>
        <w:spacing w:line="276" w:lineRule="auto"/>
      </w:pPr>
    </w:p>
    <w:p w14:paraId="047A4759" w14:textId="77777777" w:rsidR="003B76B2" w:rsidRPr="003B76B2" w:rsidRDefault="003B76B2" w:rsidP="003B76B2">
      <w:pPr>
        <w:spacing w:line="276" w:lineRule="auto"/>
      </w:pPr>
      <w:r w:rsidRPr="003B76B2">
        <w:t>Signed in [place] on [date], in three original copies in the English language.</w:t>
      </w:r>
    </w:p>
    <w:p w14:paraId="620FD8C7" w14:textId="77777777" w:rsidR="003B76B2" w:rsidRPr="003B76B2" w:rsidRDefault="003B76B2" w:rsidP="003B76B2"/>
    <w:p w14:paraId="14FC3405" w14:textId="77777777" w:rsidR="003B76B2" w:rsidRPr="003B76B2" w:rsidRDefault="003B76B2" w:rsidP="003B76B2"/>
    <w:p w14:paraId="2A64629C" w14:textId="77777777" w:rsidR="003B76B2" w:rsidRPr="003B76B2" w:rsidRDefault="003B76B2" w:rsidP="003B76B2"/>
    <w:p w14:paraId="6827B663" w14:textId="77777777" w:rsidR="003B76B2" w:rsidRPr="003B76B2" w:rsidRDefault="003B76B2" w:rsidP="003B7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14:paraId="16674EBB" w14:textId="77777777" w:rsidTr="008A2F39">
        <w:tc>
          <w:tcPr>
            <w:tcW w:w="3020" w:type="dxa"/>
          </w:tcPr>
          <w:p w14:paraId="568CEB40" w14:textId="77777777"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14:paraId="7729D6AE" w14:textId="77777777" w:rsidR="003B76B2" w:rsidRPr="003B76B2" w:rsidRDefault="003B76B2" w:rsidP="003B76B2">
            <w:pPr>
              <w:spacing w:line="230" w:lineRule="atLeast"/>
              <w:rPr>
                <w:b/>
              </w:rPr>
            </w:pPr>
            <w:r w:rsidRPr="003B76B2">
              <w:rPr>
                <w:b/>
              </w:rPr>
              <w:t>For The Ministry of Environmental Protection and Agriculture of Georgia (MEPA)</w:t>
            </w:r>
          </w:p>
        </w:tc>
        <w:tc>
          <w:tcPr>
            <w:tcW w:w="3021" w:type="dxa"/>
          </w:tcPr>
          <w:p w14:paraId="1B1DC8A6" w14:textId="77777777" w:rsidR="003B76B2" w:rsidRPr="003B76B2" w:rsidRDefault="003B76B2" w:rsidP="003B76B2">
            <w:pPr>
              <w:spacing w:line="230" w:lineRule="atLeast"/>
              <w:rPr>
                <w:b/>
              </w:rPr>
            </w:pPr>
            <w:r w:rsidRPr="003B76B2">
              <w:rPr>
                <w:b/>
              </w:rPr>
              <w:t>For the Ministry of Internally Displaced contact</w:t>
            </w:r>
          </w:p>
          <w:p w14:paraId="60A75075" w14:textId="77777777" w:rsidR="003B76B2" w:rsidRPr="003B76B2" w:rsidRDefault="003B76B2" w:rsidP="003B76B2">
            <w:pPr>
              <w:spacing w:line="230" w:lineRule="atLeast"/>
              <w:rPr>
                <w:b/>
              </w:rPr>
            </w:pPr>
            <w:r w:rsidRPr="003B76B2">
              <w:rPr>
                <w:b/>
              </w:rPr>
              <w:t>s from the Occupied Territories, Labour, Health and Social Affairs of Georgia (Mo</w:t>
            </w:r>
            <w:ins w:id="41" w:author="Maia Nikoleishvili" w:date="2020-09-24T18:07:00Z">
              <w:r w:rsidR="00E06A68">
                <w:rPr>
                  <w:b/>
                </w:rPr>
                <w:t>IDPL</w:t>
              </w:r>
            </w:ins>
            <w:r w:rsidRPr="003B76B2">
              <w:rPr>
                <w:b/>
              </w:rPr>
              <w:t>H</w:t>
            </w:r>
            <w:ins w:id="42" w:author="Maia Nikoleishvili" w:date="2020-09-24T18:07:00Z">
              <w:r w:rsidR="00E06A68">
                <w:rPr>
                  <w:b/>
                </w:rPr>
                <w:t>SA</w:t>
              </w:r>
            </w:ins>
            <w:r w:rsidRPr="003B76B2">
              <w:rPr>
                <w:b/>
              </w:rPr>
              <w:t>)</w:t>
            </w:r>
          </w:p>
          <w:p w14:paraId="0DC695A3" w14:textId="77777777" w:rsidR="003B76B2" w:rsidRPr="003B76B2" w:rsidRDefault="003B76B2" w:rsidP="003B76B2">
            <w:pPr>
              <w:spacing w:line="230" w:lineRule="atLeast"/>
              <w:rPr>
                <w:b/>
              </w:rPr>
            </w:pPr>
          </w:p>
        </w:tc>
      </w:tr>
      <w:tr w:rsidR="003B76B2" w:rsidRPr="003B76B2" w14:paraId="1657DD69" w14:textId="77777777" w:rsidTr="008A2F39">
        <w:tc>
          <w:tcPr>
            <w:tcW w:w="3020" w:type="dxa"/>
          </w:tcPr>
          <w:p w14:paraId="14441E79" w14:textId="77777777" w:rsidR="003B76B2" w:rsidRPr="003B76B2" w:rsidRDefault="003B76B2" w:rsidP="003B76B2">
            <w:pPr>
              <w:spacing w:line="230" w:lineRule="atLeast"/>
            </w:pPr>
          </w:p>
          <w:p w14:paraId="1451C6D3" w14:textId="77777777" w:rsidR="003B76B2" w:rsidRPr="003B76B2" w:rsidRDefault="003B76B2" w:rsidP="003B76B2">
            <w:pPr>
              <w:spacing w:line="230" w:lineRule="atLeast"/>
            </w:pPr>
          </w:p>
          <w:p w14:paraId="20454F57" w14:textId="77777777" w:rsidR="003B76B2" w:rsidRPr="003B76B2" w:rsidRDefault="003B76B2" w:rsidP="003B76B2">
            <w:pPr>
              <w:spacing w:line="230" w:lineRule="atLeast"/>
            </w:pPr>
          </w:p>
        </w:tc>
        <w:tc>
          <w:tcPr>
            <w:tcW w:w="3020" w:type="dxa"/>
          </w:tcPr>
          <w:p w14:paraId="1E018969" w14:textId="77777777" w:rsidR="003B76B2" w:rsidRPr="003B76B2" w:rsidRDefault="003B76B2" w:rsidP="003B76B2">
            <w:pPr>
              <w:spacing w:line="230" w:lineRule="atLeast"/>
            </w:pPr>
          </w:p>
        </w:tc>
        <w:tc>
          <w:tcPr>
            <w:tcW w:w="3021" w:type="dxa"/>
          </w:tcPr>
          <w:p w14:paraId="3C013B97" w14:textId="77777777" w:rsidR="003B76B2" w:rsidRPr="003B76B2" w:rsidRDefault="003B76B2" w:rsidP="003B76B2">
            <w:pPr>
              <w:spacing w:line="230" w:lineRule="atLeast"/>
            </w:pPr>
          </w:p>
        </w:tc>
      </w:tr>
      <w:tr w:rsidR="003B76B2" w:rsidRPr="003B76B2" w14:paraId="5C5115D6" w14:textId="77777777" w:rsidTr="008A2F39">
        <w:tc>
          <w:tcPr>
            <w:tcW w:w="3020" w:type="dxa"/>
          </w:tcPr>
          <w:p w14:paraId="43D5B88C" w14:textId="77777777" w:rsidR="003B76B2" w:rsidRPr="003B76B2" w:rsidRDefault="003B76B2" w:rsidP="003B76B2">
            <w:pPr>
              <w:spacing w:line="230" w:lineRule="atLeast"/>
            </w:pPr>
          </w:p>
          <w:p w14:paraId="79159D8F" w14:textId="77777777" w:rsidR="003B76B2" w:rsidRPr="003B76B2" w:rsidRDefault="003B76B2" w:rsidP="003B76B2">
            <w:pPr>
              <w:spacing w:line="230" w:lineRule="atLeast"/>
            </w:pPr>
            <w:r w:rsidRPr="003B76B2">
              <w:t>Robert Skov, MD</w:t>
            </w:r>
          </w:p>
          <w:p w14:paraId="4D4A7AD3" w14:textId="77777777" w:rsidR="003B76B2" w:rsidRPr="003B76B2" w:rsidRDefault="003B76B2" w:rsidP="003B76B2">
            <w:pPr>
              <w:spacing w:line="230" w:lineRule="atLeast"/>
            </w:pPr>
            <w:r w:rsidRPr="003B76B2">
              <w:t>Scientific Director</w:t>
            </w:r>
          </w:p>
        </w:tc>
        <w:tc>
          <w:tcPr>
            <w:tcW w:w="3020" w:type="dxa"/>
          </w:tcPr>
          <w:p w14:paraId="3D56BE81" w14:textId="77777777" w:rsidR="003B76B2" w:rsidRPr="003B76B2" w:rsidRDefault="003B76B2" w:rsidP="003B76B2">
            <w:pPr>
              <w:spacing w:line="230" w:lineRule="atLeast"/>
            </w:pPr>
          </w:p>
          <w:p w14:paraId="43D72A23" w14:textId="77777777" w:rsidR="003B76B2" w:rsidRPr="003B76B2" w:rsidDel="00E63839" w:rsidRDefault="003B76B2" w:rsidP="003B76B2">
            <w:pPr>
              <w:spacing w:line="230" w:lineRule="atLeast"/>
              <w:rPr>
                <w:del w:id="43" w:author="Maia Nikoleishvili" w:date="2020-09-24T18:34:00Z"/>
                <w:lang w:val="en-US"/>
              </w:rPr>
            </w:pPr>
            <w:bookmarkStart w:id="44" w:name="_GoBack"/>
            <w:bookmarkEnd w:id="44"/>
            <w:del w:id="45" w:author="Maia Nikoleishvili" w:date="2020-09-24T18:34:00Z">
              <w:r w:rsidRPr="003B76B2" w:rsidDel="00E63839">
                <w:rPr>
                  <w:lang w:val="en-US"/>
                </w:rPr>
                <w:delText>Levan Davitashvili</w:delText>
              </w:r>
            </w:del>
          </w:p>
          <w:p w14:paraId="3078614C" w14:textId="77777777" w:rsidR="003B76B2" w:rsidRPr="003B76B2" w:rsidRDefault="00E63839" w:rsidP="003B76B2">
            <w:pPr>
              <w:spacing w:line="230" w:lineRule="atLeast"/>
            </w:pPr>
            <w:ins w:id="46" w:author="Maia Nikoleishvili" w:date="2020-09-24T18:33:00Z">
              <w:r>
                <w:rPr>
                  <w:lang w:val="en-US"/>
                </w:rPr>
                <w:t xml:space="preserve">Deputy </w:t>
              </w:r>
            </w:ins>
            <w:r w:rsidR="003B76B2" w:rsidRPr="003B76B2">
              <w:rPr>
                <w:lang w:val="en-US"/>
              </w:rPr>
              <w:t xml:space="preserve">Minister for </w:t>
            </w:r>
            <w:r w:rsidR="003B76B2" w:rsidRPr="003B76B2">
              <w:t>Environmental Protection and Agriculture of Georgia</w:t>
            </w:r>
          </w:p>
        </w:tc>
        <w:tc>
          <w:tcPr>
            <w:tcW w:w="3021" w:type="dxa"/>
          </w:tcPr>
          <w:p w14:paraId="15397F9F" w14:textId="77777777" w:rsidR="003B76B2" w:rsidRPr="003B76B2" w:rsidRDefault="003B76B2" w:rsidP="003B76B2">
            <w:pPr>
              <w:spacing w:line="230" w:lineRule="atLeast"/>
            </w:pPr>
            <w:r w:rsidRPr="003B76B2">
              <w:t>Tamar Gabunia</w:t>
            </w:r>
          </w:p>
          <w:p w14:paraId="59E1B686" w14:textId="77777777" w:rsidR="003B76B2" w:rsidRPr="003B76B2" w:rsidRDefault="003B76B2" w:rsidP="003B76B2">
            <w:pPr>
              <w:spacing w:line="230" w:lineRule="atLeast"/>
            </w:pPr>
            <w:r w:rsidRPr="003B76B2">
              <w:t>First Deputy Minister of Internally Displaced Persons from the Occupied Territories, Labour, Health and Social Affairs of Georgia.</w:t>
            </w:r>
          </w:p>
          <w:p w14:paraId="4324229F" w14:textId="77777777" w:rsidR="003B76B2" w:rsidRPr="003B76B2" w:rsidRDefault="003B76B2" w:rsidP="003B76B2">
            <w:pPr>
              <w:spacing w:line="230" w:lineRule="atLeast"/>
            </w:pPr>
          </w:p>
        </w:tc>
      </w:tr>
    </w:tbl>
    <w:p w14:paraId="2DBF980C" w14:textId="77777777" w:rsidR="003B76B2" w:rsidRPr="003B76B2" w:rsidRDefault="003B76B2" w:rsidP="003B76B2"/>
    <w:p w14:paraId="2A38CE04" w14:textId="77777777" w:rsidR="003B76B2" w:rsidRPr="003B76B2" w:rsidRDefault="003B76B2" w:rsidP="003B76B2"/>
    <w:sectPr w:rsidR="003B76B2" w:rsidRPr="003B76B2" w:rsidSect="0059629F">
      <w:headerReference w:type="default" r:id="rId16"/>
      <w:headerReference w:type="first" r:id="rId17"/>
      <w:footerReference w:type="first" r:id="rId18"/>
      <w:pgSz w:w="11907" w:h="16840" w:code="9"/>
      <w:pgMar w:top="2552" w:right="1418" w:bottom="1304" w:left="1418" w:header="68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Marine Baidauri" w:date="2020-09-24T12:49:00Z" w:initials="MB">
    <w:p w14:paraId="5BCD94E3" w14:textId="77777777" w:rsidR="002E53B5" w:rsidRPr="002E53B5" w:rsidRDefault="002E53B5">
      <w:pPr>
        <w:pStyle w:val="CommentText"/>
        <w:rPr>
          <w:rFonts w:ascii="Sylfaen" w:hAnsi="Sylfaen"/>
          <w:lang w:val="ka-GE"/>
        </w:rPr>
      </w:pPr>
      <w:r>
        <w:rPr>
          <w:rStyle w:val="CommentReference"/>
        </w:rPr>
        <w:annotationRef/>
      </w:r>
      <w:r w:rsidR="00EC0CC9">
        <w:rPr>
          <w:rFonts w:ascii="Sylfaen" w:hAnsi="Sylfaen"/>
          <w:lang w:val="en-US"/>
        </w:rPr>
        <w:t xml:space="preserve">We consider relevant to include project activities in general than only research, as the staff of the Ministry could be engaged in trainings for the project purposes. </w:t>
      </w:r>
      <w:r>
        <w:rPr>
          <w:rFonts w:ascii="Sylfaen" w:hAnsi="Sylfaen"/>
          <w:lang w:val="ka-GE"/>
        </w:rPr>
        <w:t>ალბათ აქ უნდა ჩაიწეროს ზოგადად პროქტით გათვალისწინებულ აქტივობებში პირდაპირ მონაწილეობას</w:t>
      </w:r>
      <w:r w:rsidR="0008033E">
        <w:rPr>
          <w:rFonts w:ascii="Sylfaen" w:hAnsi="Sylfaen"/>
          <w:lang w:val="ka-GE"/>
        </w:rPr>
        <w:t>თ</w:t>
      </w:r>
      <w:r>
        <w:rPr>
          <w:rFonts w:ascii="Sylfaen" w:hAnsi="Sylfaen"/>
          <w:lang w:val="ka-GE"/>
        </w:rPr>
        <w:t>ან დაკავშირებული ინტერვენცია, და არა მხოლოდ კვლევაში მონაწილეობაზე</w:t>
      </w:r>
      <w:r w:rsidR="0008033E">
        <w:rPr>
          <w:rFonts w:ascii="Sylfaen" w:hAnsi="Sylfaen"/>
          <w:lang w:val="ka-GE"/>
        </w:rPr>
        <w:t xml:space="preserve"> (</w:t>
      </w:r>
      <w:r>
        <w:rPr>
          <w:rFonts w:ascii="Sylfaen" w:hAnsi="Sylfaen"/>
          <w:lang w:val="ka-GE"/>
        </w:rPr>
        <w:t>როგორც პროე</w:t>
      </w:r>
      <w:r w:rsidR="0008033E">
        <w:rPr>
          <w:rFonts w:ascii="Sylfaen" w:hAnsi="Sylfaen"/>
          <w:lang w:val="ka-GE"/>
        </w:rPr>
        <w:t>ქ</w:t>
      </w:r>
      <w:r>
        <w:rPr>
          <w:rFonts w:ascii="Sylfaen" w:hAnsi="Sylfaen"/>
          <w:lang w:val="ka-GE"/>
        </w:rPr>
        <w:t>ტშია მითითებული), რადგან თუ სამინისტროების თანამშრომლები ჩაერთვებიან სხვა აქტივობებში (მაგ., ტრენინგები</w:t>
      </w:r>
      <w:r w:rsidR="0008033E">
        <w:rPr>
          <w:rFonts w:ascii="Sylfaen" w:hAnsi="Sylfaen"/>
          <w:lang w:val="ka-GE"/>
        </w:rPr>
        <w:t xml:space="preserve">) გამოდის რომ სამინისტროს ხარჯებით უნდა მოხდეს ანაზღაურება, ამიტომ ჯობია ზოგადად ეწეროს, რომ სამინისტროების თანამშრომლები, რომლებიც პირდაპირ იქნებიან ჩართული სადემონსტაციო პროექტით გათვალისწინებულ აქტივობებში, მათთვის ხარჯების თაფარვა მოხდეს </w:t>
      </w:r>
      <w:r w:rsidR="0008033E">
        <w:rPr>
          <w:rFonts w:ascii="Sylfaen" w:hAnsi="Sylfaen"/>
          <w:lang w:val="en-US"/>
        </w:rPr>
        <w:t>ICARS-</w:t>
      </w:r>
      <w:r w:rsidR="0008033E">
        <w:rPr>
          <w:rFonts w:ascii="Sylfaen" w:hAnsi="Sylfaen"/>
          <w:lang w:val="ka-GE"/>
        </w:rPr>
        <w:t xml:space="preserve">ის მიერ (შეიძლება არასწორად ჩავწერე თუმცა ამას ვგულისხმობდი)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D94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4710" w14:textId="77777777" w:rsidR="006D5927" w:rsidRDefault="006D5927" w:rsidP="009157B9">
      <w:pPr>
        <w:spacing w:line="240" w:lineRule="auto"/>
      </w:pPr>
      <w:r>
        <w:separator/>
      </w:r>
    </w:p>
  </w:endnote>
  <w:endnote w:type="continuationSeparator" w:id="0">
    <w:p w14:paraId="19F72DBA" w14:textId="77777777" w:rsidR="006D5927" w:rsidRDefault="006D5927"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DBB3" w14:textId="77777777" w:rsidR="009157B9" w:rsidRPr="003B76B2" w:rsidRDefault="0059629F">
    <w:pPr>
      <w:pStyle w:val="Footer"/>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14:paraId="21073D84" w14:textId="77777777" w:rsidR="0059629F" w:rsidRPr="0059629F" w:rsidRDefault="0059629F">
    <w:pPr>
      <w:pStyle w:val="Footer"/>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283FA" w14:textId="77777777" w:rsidR="006D5927" w:rsidRDefault="006D5927" w:rsidP="001624CE">
      <w:pPr>
        <w:pBdr>
          <w:bottom w:val="single" w:sz="4" w:space="1" w:color="000000" w:themeColor="text1"/>
        </w:pBdr>
        <w:spacing w:before="340" w:after="80" w:line="240" w:lineRule="auto"/>
      </w:pPr>
    </w:p>
  </w:footnote>
  <w:footnote w:type="continuationSeparator" w:id="0">
    <w:p w14:paraId="2E1A8B9E" w14:textId="77777777" w:rsidR="006D5927" w:rsidRDefault="006D5927"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2B5F4E7E" w:rsidR="00571BAA" w:rsidRDefault="00571BAA" w:rsidP="00571BAA">
    <w:pPr>
      <w:pStyle w:val="Meta"/>
      <w:framePr w:w="0" w:wrap="auto" w:vAnchor="margin" w:hAnchor="text" w:yAlign="inline"/>
      <w:spacing w:before="662"/>
    </w:pPr>
    <w:r>
      <w:rPr>
        <w:noProof/>
        <w:lang w:val="en-US"/>
      </w:rPr>
      <w:drawing>
        <wp:anchor distT="0" distB="0" distL="114300" distR="114300" simplePos="0" relativeHeight="251660288" behindDoc="0" locked="0" layoutInCell="1" allowOverlap="1" wp14:anchorId="2A9FBB66" wp14:editId="4CE5030F">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E63839">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E63839">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2E2EE35D" w:rsidR="00846437" w:rsidRPr="00846437" w:rsidRDefault="00846437"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08B32979" wp14:editId="5C4AC452">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E63839">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E63839">
      <w:rPr>
        <w:noProof/>
      </w:rPr>
      <w:t>5</w:t>
    </w:r>
    <w:r w:rsidR="00571B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A68EC"/>
    <w:rsid w:val="000B393A"/>
    <w:rsid w:val="000E6825"/>
    <w:rsid w:val="00125007"/>
    <w:rsid w:val="001609DD"/>
    <w:rsid w:val="001624CE"/>
    <w:rsid w:val="001872B0"/>
    <w:rsid w:val="001A060E"/>
    <w:rsid w:val="001A5C54"/>
    <w:rsid w:val="001B24FD"/>
    <w:rsid w:val="001F60D9"/>
    <w:rsid w:val="002739E4"/>
    <w:rsid w:val="00292BD2"/>
    <w:rsid w:val="00293AE9"/>
    <w:rsid w:val="00295A2E"/>
    <w:rsid w:val="002A70D9"/>
    <w:rsid w:val="002B2BEF"/>
    <w:rsid w:val="002E53B5"/>
    <w:rsid w:val="00321182"/>
    <w:rsid w:val="00352A18"/>
    <w:rsid w:val="003B76B2"/>
    <w:rsid w:val="003C75E3"/>
    <w:rsid w:val="0044265F"/>
    <w:rsid w:val="00522B38"/>
    <w:rsid w:val="005265BE"/>
    <w:rsid w:val="00571BAA"/>
    <w:rsid w:val="0059629F"/>
    <w:rsid w:val="005C1911"/>
    <w:rsid w:val="00616769"/>
    <w:rsid w:val="0062101B"/>
    <w:rsid w:val="00650216"/>
    <w:rsid w:val="00683888"/>
    <w:rsid w:val="006A1B91"/>
    <w:rsid w:val="006D5927"/>
    <w:rsid w:val="006F11B0"/>
    <w:rsid w:val="00710898"/>
    <w:rsid w:val="00744B45"/>
    <w:rsid w:val="00792F51"/>
    <w:rsid w:val="007E5964"/>
    <w:rsid w:val="00807D38"/>
    <w:rsid w:val="0082451D"/>
    <w:rsid w:val="00846437"/>
    <w:rsid w:val="00853983"/>
    <w:rsid w:val="008B5B71"/>
    <w:rsid w:val="008F2C6E"/>
    <w:rsid w:val="008F3EB5"/>
    <w:rsid w:val="009054E6"/>
    <w:rsid w:val="009157B9"/>
    <w:rsid w:val="00970C21"/>
    <w:rsid w:val="009B3208"/>
    <w:rsid w:val="00A14FD4"/>
    <w:rsid w:val="00A72461"/>
    <w:rsid w:val="00A817B8"/>
    <w:rsid w:val="00AE38F0"/>
    <w:rsid w:val="00AE62B7"/>
    <w:rsid w:val="00B217C6"/>
    <w:rsid w:val="00B41E31"/>
    <w:rsid w:val="00C0391A"/>
    <w:rsid w:val="00C50E54"/>
    <w:rsid w:val="00C82A34"/>
    <w:rsid w:val="00D616DE"/>
    <w:rsid w:val="00D91419"/>
    <w:rsid w:val="00DA09BB"/>
    <w:rsid w:val="00DF5314"/>
    <w:rsid w:val="00E06A68"/>
    <w:rsid w:val="00E132E3"/>
    <w:rsid w:val="00E354E8"/>
    <w:rsid w:val="00E63839"/>
    <w:rsid w:val="00EC0CC9"/>
    <w:rsid w:val="00F0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mkrelidze@ncdc.g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eorge.khanishvili@mepa.gov.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k@icars-global.org"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454A90"/>
    <w:rsid w:val="00793C28"/>
    <w:rsid w:val="007D7EEE"/>
    <w:rsid w:val="007E5301"/>
    <w:rsid w:val="009F6802"/>
    <w:rsid w:val="00C4145D"/>
    <w:rsid w:val="00D03660"/>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4.xml><?xml version="1.0" encoding="utf-8"?>
<ds:datastoreItem xmlns:ds="http://schemas.openxmlformats.org/officeDocument/2006/customXml" ds:itemID="{B5D34DF2-4029-4FED-981C-A2324EFB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5</Pages>
  <Words>1877</Words>
  <Characters>10703</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Maia Nikoleishvili</cp:lastModifiedBy>
  <cp:revision>2</cp:revision>
  <cp:lastPrinted>2019-10-09T11:45:00Z</cp:lastPrinted>
  <dcterms:created xsi:type="dcterms:W3CDTF">2020-09-24T14:34:00Z</dcterms:created>
  <dcterms:modified xsi:type="dcterms:W3CDTF">2020-09-24T14:34:00Z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